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6A74" w14:textId="4D8EF3E3" w:rsidR="00847B7F" w:rsidRPr="00847B7F" w:rsidRDefault="00847B7F" w:rsidP="00847B7F">
      <w:pPr>
        <w:rPr>
          <w:rFonts w:ascii="Times New Roman" w:hAnsi="Times New Roman" w:cs="Times New Roman"/>
          <w:b/>
          <w:i/>
          <w:szCs w:val="28"/>
        </w:rPr>
      </w:pPr>
      <w:r w:rsidRPr="00847B7F">
        <w:rPr>
          <w:rFonts w:ascii="Times New Roman" w:hAnsi="Times New Roman" w:cs="Times New Roman"/>
          <w:b/>
          <w:i/>
          <w:szCs w:val="28"/>
        </w:rPr>
        <w:t>«</w:t>
      </w:r>
      <w:proofErr w:type="gramStart"/>
      <w:r w:rsidRPr="00847B7F">
        <w:rPr>
          <w:rFonts w:ascii="Times New Roman" w:hAnsi="Times New Roman" w:cs="Times New Roman"/>
          <w:b/>
          <w:i/>
          <w:szCs w:val="28"/>
        </w:rPr>
        <w:t xml:space="preserve">Согласовано»   </w:t>
      </w:r>
      <w:proofErr w:type="gramEnd"/>
      <w:r w:rsidRPr="00847B7F">
        <w:rPr>
          <w:rFonts w:ascii="Times New Roman" w:hAnsi="Times New Roman" w:cs="Times New Roman"/>
          <w:b/>
          <w:i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  <w:szCs w:val="28"/>
        </w:rPr>
        <w:t xml:space="preserve">                                       </w:t>
      </w:r>
      <w:r w:rsidRPr="00847B7F">
        <w:rPr>
          <w:rFonts w:ascii="Times New Roman" w:hAnsi="Times New Roman" w:cs="Times New Roman"/>
          <w:b/>
          <w:i/>
          <w:szCs w:val="28"/>
        </w:rPr>
        <w:t xml:space="preserve">  «Утвержд</w:t>
      </w:r>
      <w:r>
        <w:rPr>
          <w:rFonts w:ascii="Times New Roman" w:hAnsi="Times New Roman" w:cs="Times New Roman"/>
          <w:b/>
          <w:i/>
          <w:szCs w:val="28"/>
        </w:rPr>
        <w:t>аю</w:t>
      </w:r>
      <w:r w:rsidRPr="00847B7F">
        <w:rPr>
          <w:rFonts w:ascii="Times New Roman" w:hAnsi="Times New Roman" w:cs="Times New Roman"/>
          <w:b/>
          <w:i/>
          <w:szCs w:val="28"/>
        </w:rPr>
        <w:t>»</w:t>
      </w:r>
    </w:p>
    <w:p w14:paraId="544EDA14" w14:textId="673E5697" w:rsidR="00847B7F" w:rsidRPr="00847B7F" w:rsidRDefault="00847B7F" w:rsidP="00847B7F">
      <w:pPr>
        <w:rPr>
          <w:rFonts w:ascii="Times New Roman" w:hAnsi="Times New Roman" w:cs="Times New Roman"/>
          <w:b/>
          <w:i/>
          <w:szCs w:val="28"/>
        </w:rPr>
      </w:pPr>
      <w:r w:rsidRPr="00847B7F">
        <w:rPr>
          <w:rFonts w:ascii="Times New Roman" w:hAnsi="Times New Roman" w:cs="Times New Roman"/>
          <w:b/>
          <w:i/>
          <w:szCs w:val="28"/>
        </w:rPr>
        <w:t xml:space="preserve">зам. директора по НМР                 </w:t>
      </w:r>
      <w:r>
        <w:rPr>
          <w:rFonts w:ascii="Times New Roman" w:hAnsi="Times New Roman" w:cs="Times New Roman"/>
          <w:b/>
          <w:i/>
          <w:szCs w:val="28"/>
        </w:rPr>
        <w:t xml:space="preserve">     </w:t>
      </w:r>
      <w:r w:rsidRPr="00847B7F">
        <w:rPr>
          <w:rFonts w:ascii="Times New Roman" w:hAnsi="Times New Roman" w:cs="Times New Roman"/>
          <w:b/>
          <w:i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Cs w:val="28"/>
        </w:rPr>
        <w:t xml:space="preserve">                                       </w:t>
      </w:r>
      <w:r w:rsidRPr="00847B7F">
        <w:rPr>
          <w:rFonts w:ascii="Times New Roman" w:hAnsi="Times New Roman" w:cs="Times New Roman"/>
          <w:b/>
          <w:i/>
          <w:szCs w:val="28"/>
        </w:rPr>
        <w:t xml:space="preserve">  директор МБОУ «СОШ </w:t>
      </w:r>
      <w:proofErr w:type="spellStart"/>
      <w:r w:rsidRPr="00847B7F">
        <w:rPr>
          <w:rFonts w:ascii="Times New Roman" w:hAnsi="Times New Roman" w:cs="Times New Roman"/>
          <w:b/>
          <w:i/>
          <w:szCs w:val="28"/>
        </w:rPr>
        <w:t>с.Акша</w:t>
      </w:r>
      <w:proofErr w:type="spellEnd"/>
      <w:r w:rsidRPr="00847B7F">
        <w:rPr>
          <w:rFonts w:ascii="Times New Roman" w:hAnsi="Times New Roman" w:cs="Times New Roman"/>
          <w:b/>
          <w:i/>
          <w:szCs w:val="28"/>
        </w:rPr>
        <w:t>»</w:t>
      </w:r>
    </w:p>
    <w:p w14:paraId="7011075B" w14:textId="1237B880" w:rsidR="00847B7F" w:rsidRPr="00847B7F" w:rsidRDefault="00847B7F" w:rsidP="00847B7F">
      <w:pPr>
        <w:rPr>
          <w:rFonts w:ascii="Times New Roman" w:hAnsi="Times New Roman" w:cs="Times New Roman"/>
          <w:b/>
          <w:i/>
          <w:szCs w:val="28"/>
        </w:rPr>
      </w:pPr>
      <w:r w:rsidRPr="00847B7F">
        <w:rPr>
          <w:rFonts w:ascii="Times New Roman" w:hAnsi="Times New Roman" w:cs="Times New Roman"/>
          <w:b/>
          <w:i/>
          <w:szCs w:val="28"/>
        </w:rPr>
        <w:t xml:space="preserve">/_________/В.А. Воронецкая                  </w:t>
      </w:r>
      <w:r>
        <w:rPr>
          <w:rFonts w:ascii="Times New Roman" w:hAnsi="Times New Roman" w:cs="Times New Roman"/>
          <w:b/>
          <w:i/>
          <w:szCs w:val="28"/>
        </w:rPr>
        <w:t xml:space="preserve">                                                   </w:t>
      </w:r>
      <w:r w:rsidRPr="00847B7F">
        <w:rPr>
          <w:rFonts w:ascii="Times New Roman" w:hAnsi="Times New Roman" w:cs="Times New Roman"/>
          <w:b/>
          <w:i/>
          <w:szCs w:val="28"/>
        </w:rPr>
        <w:t xml:space="preserve">  /_________/ М.Ю. Вологдина</w:t>
      </w:r>
    </w:p>
    <w:p w14:paraId="585422F2" w14:textId="41A5D9D1" w:rsidR="00847B7F" w:rsidRPr="00847B7F" w:rsidRDefault="00847B7F" w:rsidP="00847B7F">
      <w:pPr>
        <w:rPr>
          <w:rFonts w:ascii="Times New Roman" w:hAnsi="Times New Roman" w:cs="Times New Roman"/>
          <w:i/>
          <w:szCs w:val="28"/>
        </w:rPr>
      </w:pPr>
      <w:r w:rsidRPr="00847B7F">
        <w:rPr>
          <w:rFonts w:ascii="Times New Roman" w:hAnsi="Times New Roman" w:cs="Times New Roman"/>
          <w:i/>
          <w:szCs w:val="28"/>
        </w:rPr>
        <w:t xml:space="preserve">3 сентября 2020 г                                 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    </w:t>
      </w:r>
      <w:r w:rsidRPr="00847B7F">
        <w:rPr>
          <w:rFonts w:ascii="Times New Roman" w:hAnsi="Times New Roman" w:cs="Times New Roman"/>
          <w:i/>
          <w:szCs w:val="28"/>
        </w:rPr>
        <w:t xml:space="preserve">    3 сентября 2020 г</w:t>
      </w:r>
    </w:p>
    <w:p w14:paraId="2ECD858B" w14:textId="77777777" w:rsidR="00847B7F" w:rsidRPr="008B22DE" w:rsidRDefault="00847B7F" w:rsidP="00847B7F">
      <w:pPr>
        <w:spacing w:line="360" w:lineRule="auto"/>
        <w:rPr>
          <w:rFonts w:ascii="Georgia" w:hAnsi="Georgia"/>
          <w:i/>
          <w:szCs w:val="28"/>
        </w:rPr>
      </w:pPr>
    </w:p>
    <w:p w14:paraId="1D88E0FE" w14:textId="77777777" w:rsidR="00847B7F" w:rsidRDefault="00847B7F" w:rsidP="00847B7F">
      <w:pPr>
        <w:spacing w:line="360" w:lineRule="auto"/>
        <w:jc w:val="center"/>
        <w:rPr>
          <w:rFonts w:ascii="Georgia" w:hAnsi="Georgia"/>
          <w:b/>
          <w:i/>
          <w:sz w:val="96"/>
          <w:szCs w:val="96"/>
        </w:rPr>
      </w:pPr>
    </w:p>
    <w:p w14:paraId="272C2C4B" w14:textId="77777777" w:rsidR="00847B7F" w:rsidRPr="008B22DE" w:rsidRDefault="00847B7F" w:rsidP="00847B7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 w:rsidRPr="008B22DE">
        <w:rPr>
          <w:rFonts w:ascii="Georgia" w:hAnsi="Georgia"/>
          <w:b/>
          <w:i/>
          <w:sz w:val="52"/>
          <w:szCs w:val="52"/>
        </w:rPr>
        <w:t>План работы</w:t>
      </w:r>
    </w:p>
    <w:p w14:paraId="64ABFFAD" w14:textId="77777777" w:rsidR="00847B7F" w:rsidRPr="008B22DE" w:rsidRDefault="00847B7F" w:rsidP="00847B7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 w:rsidRPr="008B22DE">
        <w:rPr>
          <w:rFonts w:ascii="Georgia" w:hAnsi="Georgia"/>
          <w:b/>
          <w:i/>
          <w:sz w:val="52"/>
          <w:szCs w:val="52"/>
        </w:rPr>
        <w:t>МО учителей</w:t>
      </w:r>
    </w:p>
    <w:p w14:paraId="0533A578" w14:textId="6A0F672F" w:rsidR="00847B7F" w:rsidRPr="008B22DE" w:rsidRDefault="00455AF9" w:rsidP="00847B7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>
        <w:rPr>
          <w:rFonts w:ascii="Georgia" w:hAnsi="Georgia"/>
          <w:b/>
          <w:i/>
          <w:sz w:val="52"/>
          <w:szCs w:val="52"/>
        </w:rPr>
        <w:t>Физической культуры и ОБЖ</w:t>
      </w:r>
    </w:p>
    <w:p w14:paraId="295FA684" w14:textId="77777777" w:rsidR="00847B7F" w:rsidRPr="008B22DE" w:rsidRDefault="00847B7F" w:rsidP="00847B7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 w:rsidRPr="008B22DE">
        <w:rPr>
          <w:rFonts w:ascii="Georgia" w:hAnsi="Georgia"/>
          <w:b/>
          <w:i/>
          <w:sz w:val="52"/>
          <w:szCs w:val="52"/>
        </w:rPr>
        <w:t>на 20</w:t>
      </w:r>
      <w:r>
        <w:rPr>
          <w:rFonts w:ascii="Georgia" w:hAnsi="Georgia"/>
          <w:b/>
          <w:i/>
          <w:sz w:val="52"/>
          <w:szCs w:val="52"/>
        </w:rPr>
        <w:t>20/2021</w:t>
      </w:r>
    </w:p>
    <w:p w14:paraId="5583D916" w14:textId="12A1F993" w:rsidR="00847B7F" w:rsidRDefault="00847B7F" w:rsidP="00847B7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  <w:r w:rsidRPr="008B22DE">
        <w:rPr>
          <w:rFonts w:ascii="Georgia" w:hAnsi="Georgia"/>
          <w:b/>
          <w:i/>
          <w:sz w:val="52"/>
          <w:szCs w:val="52"/>
        </w:rPr>
        <w:t>учебный год</w:t>
      </w:r>
    </w:p>
    <w:p w14:paraId="6AF03D4A" w14:textId="1D6C2543" w:rsidR="00847B7F" w:rsidRDefault="00847B7F" w:rsidP="00847B7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58DE4C09" w14:textId="6317E729" w:rsidR="00847B7F" w:rsidRDefault="00847B7F" w:rsidP="00847B7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270BED55" w14:textId="0F9C9CC4" w:rsidR="00847B7F" w:rsidRDefault="00847B7F" w:rsidP="00847B7F">
      <w:pPr>
        <w:spacing w:line="360" w:lineRule="auto"/>
        <w:jc w:val="center"/>
        <w:rPr>
          <w:rFonts w:ascii="Georgia" w:hAnsi="Georgia"/>
          <w:b/>
          <w:i/>
          <w:sz w:val="52"/>
          <w:szCs w:val="52"/>
        </w:rPr>
      </w:pPr>
    </w:p>
    <w:p w14:paraId="3E2C179B" w14:textId="6BF670A8" w:rsidR="00847B7F" w:rsidRDefault="00847B7F" w:rsidP="00847B7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Акша</w:t>
      </w:r>
      <w:proofErr w:type="spellEnd"/>
      <w:r>
        <w:rPr>
          <w:rFonts w:ascii="Times New Roman" w:hAnsi="Times New Roman" w:cs="Times New Roman"/>
        </w:rPr>
        <w:t>, 2020</w:t>
      </w:r>
    </w:p>
    <w:p w14:paraId="684CBD2A" w14:textId="77777777" w:rsidR="00455AF9" w:rsidRPr="00847B7F" w:rsidRDefault="00455AF9" w:rsidP="00847B7F">
      <w:pPr>
        <w:jc w:val="center"/>
        <w:rPr>
          <w:rFonts w:ascii="Times New Roman" w:hAnsi="Times New Roman" w:cs="Times New Roman"/>
        </w:rPr>
      </w:pPr>
    </w:p>
    <w:p w14:paraId="19FAC8C1" w14:textId="426E896A" w:rsidR="000810AD" w:rsidRPr="00A96C80" w:rsidRDefault="00847B7F" w:rsidP="00847B7F">
      <w:pPr>
        <w:spacing w:line="234" w:lineRule="auto"/>
        <w:ind w:left="120" w:right="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</w:t>
      </w:r>
      <w:r w:rsidR="000810AD" w:rsidRPr="00A96C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етодическая тема: </w:t>
      </w:r>
      <w:r w:rsidR="000810AD" w:rsidRPr="00A96C80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учителей.</w:t>
      </w:r>
    </w:p>
    <w:p w14:paraId="44F45899" w14:textId="77777777" w:rsidR="000810AD" w:rsidRPr="00A96C80" w:rsidRDefault="000810AD" w:rsidP="000810AD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14:paraId="6CF7C02B" w14:textId="77777777" w:rsidR="000810AD" w:rsidRPr="00A96C80" w:rsidRDefault="000810AD" w:rsidP="000810AD">
      <w:pPr>
        <w:spacing w:line="236" w:lineRule="auto"/>
        <w:ind w:left="120" w:right="66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96C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A96C80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образования через непрерывное развитие учительского потенциала, повышение </w:t>
      </w:r>
      <w:proofErr w:type="gramStart"/>
      <w:r w:rsidRPr="00A96C80">
        <w:rPr>
          <w:rFonts w:ascii="Times New Roman" w:eastAsia="Times New Roman" w:hAnsi="Times New Roman" w:cs="Times New Roman"/>
          <w:sz w:val="28"/>
          <w:szCs w:val="28"/>
        </w:rPr>
        <w:t>уровня  профессионального</w:t>
      </w:r>
      <w:proofErr w:type="gramEnd"/>
      <w:r w:rsidRPr="00A96C80">
        <w:rPr>
          <w:rFonts w:ascii="Times New Roman" w:eastAsia="Times New Roman" w:hAnsi="Times New Roman" w:cs="Times New Roman"/>
          <w:sz w:val="28"/>
          <w:szCs w:val="28"/>
        </w:rPr>
        <w:t xml:space="preserve"> мастерства и профессиональной компетентности педагогов для успешной реализации ФГОС второго поколения 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14:paraId="7794229C" w14:textId="77777777" w:rsidR="000810AD" w:rsidRPr="00A96C80" w:rsidRDefault="000810AD" w:rsidP="000810AD">
      <w:pPr>
        <w:spacing w:line="7" w:lineRule="exact"/>
        <w:rPr>
          <w:rFonts w:ascii="Times New Roman" w:hAnsi="Times New Roman" w:cs="Times New Roman"/>
          <w:sz w:val="28"/>
          <w:szCs w:val="28"/>
        </w:rPr>
      </w:pPr>
    </w:p>
    <w:p w14:paraId="0900B795" w14:textId="77777777" w:rsidR="000810AD" w:rsidRPr="00A96C80" w:rsidRDefault="000810AD" w:rsidP="000810AD">
      <w:pPr>
        <w:ind w:left="8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6C8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7B8F7ACF" w14:textId="77777777" w:rsidR="000810AD" w:rsidRPr="00A96C80" w:rsidRDefault="000810AD" w:rsidP="000810AD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6C80">
        <w:rPr>
          <w:rFonts w:ascii="Times New Roman" w:hAnsi="Times New Roman" w:cs="Times New Roman"/>
          <w:sz w:val="28"/>
          <w:szCs w:val="28"/>
        </w:rPr>
        <w:t xml:space="preserve">Создавать оптимальные условия (правовые и организационные) для повышения образовательного уровня педагогических работников по квалификации с учетом современных требований (нормативно-правовой базы ФГОС) </w:t>
      </w:r>
    </w:p>
    <w:p w14:paraId="4A67536E" w14:textId="77777777" w:rsidR="000810AD" w:rsidRPr="00A96C80" w:rsidRDefault="000810AD" w:rsidP="000810AD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6C80">
        <w:rPr>
          <w:rFonts w:ascii="Times New Roman" w:hAnsi="Times New Roman" w:cs="Times New Roman"/>
          <w:sz w:val="28"/>
          <w:szCs w:val="28"/>
        </w:rPr>
        <w:t>Совершенствовать учебно-методическое и информационно-техническое обеспечение образовательной деятельности с учетом современных тенденций образования.</w:t>
      </w:r>
    </w:p>
    <w:p w14:paraId="78F88317" w14:textId="77777777" w:rsidR="000810AD" w:rsidRPr="00A96C80" w:rsidRDefault="000810AD" w:rsidP="000810AD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6C80">
        <w:rPr>
          <w:rFonts w:ascii="Times New Roman" w:hAnsi="Times New Roman" w:cs="Times New Roman"/>
          <w:sz w:val="28"/>
          <w:szCs w:val="28"/>
        </w:rPr>
        <w:t xml:space="preserve">Постоянно работать над повышением мотивации педагогов в росте профессионального мастерства, в получении современных знаний. </w:t>
      </w:r>
    </w:p>
    <w:p w14:paraId="70CA0B47" w14:textId="77777777" w:rsidR="000810AD" w:rsidRPr="00A96C80" w:rsidRDefault="000810AD" w:rsidP="000810AD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6C80">
        <w:rPr>
          <w:rFonts w:ascii="Times New Roman" w:hAnsi="Times New Roman" w:cs="Times New Roman"/>
          <w:sz w:val="28"/>
          <w:szCs w:val="28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14:paraId="121FA1CD" w14:textId="77777777" w:rsidR="000810AD" w:rsidRPr="00A96C80" w:rsidRDefault="000810AD" w:rsidP="000810AD">
      <w:pPr>
        <w:pStyle w:val="a3"/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6C80">
        <w:rPr>
          <w:rFonts w:ascii="Times New Roman" w:hAnsi="Times New Roman" w:cs="Times New Roman"/>
          <w:sz w:val="28"/>
          <w:szCs w:val="28"/>
        </w:rPr>
        <w:t>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14:paraId="628EE473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F0BB6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направления деятельности МО:</w:t>
      </w:r>
    </w:p>
    <w:p w14:paraId="6DD10939" w14:textId="77777777" w:rsidR="000810AD" w:rsidRPr="00A96C80" w:rsidRDefault="000810AD" w:rsidP="000810AD">
      <w:pPr>
        <w:numPr>
          <w:ilvl w:val="1"/>
          <w:numId w:val="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Изучение нормативных документов (развитие правовых</w:t>
      </w:r>
    </w:p>
    <w:p w14:paraId="075BD42F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компетентностей педагогов)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7"/>
        <w:gridCol w:w="2517"/>
        <w:gridCol w:w="1455"/>
        <w:gridCol w:w="2501"/>
      </w:tblGrid>
      <w:tr w:rsidR="000810AD" w:rsidRPr="00A96C80" w14:paraId="459EA323" w14:textId="77777777" w:rsidTr="00B4392A"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7C7F1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Название документа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E6396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изучения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F2EB6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  <w:p w14:paraId="565FBEF4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D7161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Планируемый</w:t>
            </w:r>
          </w:p>
          <w:p w14:paraId="14636ECE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0810AD" w:rsidRPr="00A96C80" w14:paraId="55E4B0D6" w14:textId="77777777" w:rsidTr="00B4392A">
        <w:tc>
          <w:tcPr>
            <w:tcW w:w="34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5486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продолжить ознакомление с новыми стандартами </w:t>
            </w: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по физической культуре.</w:t>
            </w:r>
          </w:p>
          <w:p w14:paraId="0418B88C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нормативно-</w:t>
            </w:r>
          </w:p>
          <w:p w14:paraId="436C8DD4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 базы по ФГОС</w:t>
            </w:r>
          </w:p>
          <w:p w14:paraId="3689D5FB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(начальная школа, основная школа, средняя школа)</w:t>
            </w:r>
          </w:p>
          <w:p w14:paraId="60E2E176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положения по спартакиаде школьников.</w:t>
            </w:r>
          </w:p>
          <w:p w14:paraId="7AF05F8E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положений</w:t>
            </w:r>
          </w:p>
          <w:p w14:paraId="728EB5CE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районной олимпиады школьников по ФК.</w:t>
            </w:r>
          </w:p>
          <w:p w14:paraId="67E19D5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5DF609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B49289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64E62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DA03C8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CFE4F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продолжить </w:t>
            </w:r>
            <w:proofErr w:type="gram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  с</w:t>
            </w:r>
            <w:proofErr w:type="gramEnd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программой ГТО.</w:t>
            </w:r>
          </w:p>
          <w:p w14:paraId="39910692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Регистрация участников программы ГТО на сайте: www.gto.ru</w:t>
            </w:r>
          </w:p>
        </w:tc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5D32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Изучить новые требования к УВП</w:t>
            </w:r>
          </w:p>
          <w:p w14:paraId="597236EA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Повышение правовой компетенции педагогов</w:t>
            </w:r>
          </w:p>
          <w:p w14:paraId="0DB18E3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AAB531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участию в спартакиаде и олимпиаде школь-</w:t>
            </w:r>
          </w:p>
          <w:p w14:paraId="02F5FC62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</w:t>
            </w:r>
          </w:p>
          <w:p w14:paraId="31DFFE84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33C94C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BE540E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AB8935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BB943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31D348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8327B5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</w:t>
            </w:r>
          </w:p>
          <w:p w14:paraId="10970739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участию в</w:t>
            </w:r>
          </w:p>
          <w:p w14:paraId="0CFCDF9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фестивале   ГТО</w:t>
            </w:r>
          </w:p>
        </w:tc>
        <w:tc>
          <w:tcPr>
            <w:tcW w:w="1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A5B14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14:paraId="7A24E315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288E24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E20279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4385BE7D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E995C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23E15D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89802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4D0744EB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EBCDE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46EB4A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42BD3D9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F09D2C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CAA096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7F8138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8D1C4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83C9CE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E1CC24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612E8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4079C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Знание закона «Об образовании»</w:t>
            </w:r>
          </w:p>
          <w:p w14:paraId="29E4A61E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C59A73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правовой компетентности</w:t>
            </w:r>
          </w:p>
          <w:p w14:paraId="0EC3130C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</w:p>
          <w:p w14:paraId="6CBE664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67D251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нормативных документов по</w:t>
            </w:r>
          </w:p>
          <w:p w14:paraId="2CFC63BD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предмету.</w:t>
            </w:r>
          </w:p>
          <w:p w14:paraId="698B1C3B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положений</w:t>
            </w:r>
          </w:p>
          <w:p w14:paraId="18C6E3B8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нового</w:t>
            </w:r>
          </w:p>
          <w:p w14:paraId="211ACCFB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поколения. Выступление</w:t>
            </w:r>
          </w:p>
          <w:p w14:paraId="1C36896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в</w:t>
            </w:r>
          </w:p>
          <w:p w14:paraId="73432F6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спартакиаде и на олимпиадах.</w:t>
            </w:r>
          </w:p>
          <w:p w14:paraId="737E7894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учащихся в соревнованиях по программе ГТО.</w:t>
            </w:r>
          </w:p>
        </w:tc>
      </w:tr>
    </w:tbl>
    <w:p w14:paraId="4160F150" w14:textId="77777777" w:rsidR="000810AD" w:rsidRPr="00A96C80" w:rsidRDefault="000810AD" w:rsidP="000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64F4C" w14:textId="77777777" w:rsidR="000810AD" w:rsidRPr="00A96C80" w:rsidRDefault="000810AD" w:rsidP="000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документацией.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34"/>
        <w:gridCol w:w="1415"/>
        <w:gridCol w:w="2351"/>
      </w:tblGrid>
      <w:tr w:rsidR="000810AD" w:rsidRPr="00A96C80" w14:paraId="1D6674E4" w14:textId="77777777" w:rsidTr="00B4392A">
        <w:tc>
          <w:tcPr>
            <w:tcW w:w="61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CEA2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FC84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47F5A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10AD" w:rsidRPr="00A96C80" w14:paraId="1F249A3E" w14:textId="77777777" w:rsidTr="00B4392A">
        <w:trPr>
          <w:trHeight w:val="765"/>
        </w:trPr>
        <w:tc>
          <w:tcPr>
            <w:tcW w:w="61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F1675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рассмотрение и утверждение рабочих программ.</w:t>
            </w:r>
          </w:p>
          <w:p w14:paraId="382D7938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рассмотрение и утверждение рабочих программ внеклассной работы (спортивные секции, кружки)</w:t>
            </w:r>
          </w:p>
          <w:p w14:paraId="439036C8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с учащимися, отнесенными по состоянию здоровья к СМГ.</w:t>
            </w:r>
          </w:p>
          <w:p w14:paraId="0E925D8B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материалов для проведения</w:t>
            </w:r>
          </w:p>
          <w:p w14:paraId="201B4A88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олимпиады по ФК.</w:t>
            </w:r>
          </w:p>
          <w:p w14:paraId="5206FD40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с текущими документами</w:t>
            </w:r>
          </w:p>
          <w:p w14:paraId="712E62C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90670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CD3F6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отчётов, самоанализа</w:t>
            </w:r>
          </w:p>
        </w:tc>
        <w:tc>
          <w:tcPr>
            <w:tcW w:w="13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60D51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–</w:t>
            </w:r>
          </w:p>
          <w:p w14:paraId="01398710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16FF31DA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57284526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F196B0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2EB1DB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6A092E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EF15C2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48228A9E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2CB2C0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14:paraId="7DD26A6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14:paraId="0C48FEF6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9DB7D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14:paraId="6316261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C159B0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  <w:p w14:paraId="0B9A9A65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физкультуры</w:t>
            </w:r>
          </w:p>
          <w:p w14:paraId="4521C5EB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B2AF2C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  <w:p w14:paraId="50F70CEA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физкультуры</w:t>
            </w:r>
          </w:p>
          <w:p w14:paraId="30B7565C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  <w:p w14:paraId="0478C9BD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физкультуры</w:t>
            </w:r>
          </w:p>
          <w:p w14:paraId="28E0019F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AAFFD0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14:paraId="5A3E0188" w14:textId="77777777" w:rsidR="000810AD" w:rsidRPr="00A96C80" w:rsidRDefault="000810AD" w:rsidP="000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DA36A" w14:textId="77777777" w:rsidR="000810AD" w:rsidRPr="00A96C80" w:rsidRDefault="000810AD" w:rsidP="000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повышения квалификации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5"/>
        <w:gridCol w:w="1640"/>
        <w:gridCol w:w="2345"/>
      </w:tblGrid>
      <w:tr w:rsidR="000810AD" w:rsidRPr="00A96C80" w14:paraId="326C4D1D" w14:textId="77777777" w:rsidTr="00B4392A"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2C74A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43B0C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A1B0B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10AD" w:rsidRPr="00A96C80" w14:paraId="171470C3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71C63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конференций, методических</w:t>
            </w:r>
          </w:p>
          <w:p w14:paraId="7A68ED69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семинаров, мастер </w:t>
            </w:r>
            <w:proofErr w:type="gram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классов,  уроков</w:t>
            </w:r>
            <w:proofErr w:type="gramEnd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спортивных </w:t>
            </w: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праздников, </w:t>
            </w:r>
            <w:proofErr w:type="spell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коллег (внутри МО, школы: интерактивные формы обучения, технологии)</w:t>
            </w:r>
          </w:p>
          <w:p w14:paraId="2668C145" w14:textId="77777777" w:rsidR="000810AD" w:rsidRPr="00A96C80" w:rsidRDefault="000810AD" w:rsidP="00B4392A">
            <w:pPr>
              <w:spacing w:after="187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учителей над темой самообразования.</w:t>
            </w:r>
          </w:p>
          <w:p w14:paraId="1BCB2BBE" w14:textId="77777777" w:rsidR="000810AD" w:rsidRPr="00A96C80" w:rsidRDefault="000810AD" w:rsidP="00B4392A">
            <w:pPr>
              <w:spacing w:after="187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учителей ФК и ОБЖ в школьных методических семинарах</w:t>
            </w:r>
          </w:p>
          <w:p w14:paraId="5C59C9ED" w14:textId="77777777" w:rsidR="000810AD" w:rsidRPr="00A96C80" w:rsidRDefault="000810AD" w:rsidP="00B4392A">
            <w:pPr>
              <w:spacing w:after="187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в учебный процесс новых учебно-методических материалов.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461E2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14:paraId="6C4C24AB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  <w:p w14:paraId="4027A0D8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14:paraId="4B524786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14:paraId="2E8EBD5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14:paraId="35028E65" w14:textId="77777777" w:rsidR="000810AD" w:rsidRPr="00A96C80" w:rsidRDefault="000810AD" w:rsidP="00B4392A">
            <w:pPr>
              <w:spacing w:after="187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Года </w:t>
            </w:r>
          </w:p>
          <w:p w14:paraId="3E1D7FB9" w14:textId="77777777" w:rsidR="000810AD" w:rsidRPr="00A96C80" w:rsidRDefault="000810AD" w:rsidP="00B4392A">
            <w:pPr>
              <w:spacing w:after="187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9BD8B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</w:t>
            </w:r>
          </w:p>
          <w:p w14:paraId="4CA92F19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</w:t>
            </w:r>
          </w:p>
          <w:p w14:paraId="1180B55D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14:paraId="11BA7E1D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84E365" w14:textId="77777777" w:rsidR="000810AD" w:rsidRPr="00A96C80" w:rsidRDefault="000810AD" w:rsidP="00B4392A">
            <w:pPr>
              <w:spacing w:after="187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0810AD" w:rsidRPr="00A96C80" w14:paraId="32433827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69ED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Прохождения курсов повышения квалификации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95CB3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625C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0810AD" w:rsidRPr="00A96C80" w14:paraId="444CF19C" w14:textId="77777777" w:rsidTr="00B4392A">
        <w:trPr>
          <w:trHeight w:val="195"/>
        </w:trPr>
        <w:tc>
          <w:tcPr>
            <w:tcW w:w="102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DFE3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F74B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10AD" w:rsidRPr="00A96C80" w14:paraId="162D3367" w14:textId="77777777" w:rsidTr="00B4392A">
        <w:trPr>
          <w:trHeight w:val="195"/>
        </w:trPr>
        <w:tc>
          <w:tcPr>
            <w:tcW w:w="1020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DDCDCE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C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Методические семинары</w:t>
            </w:r>
          </w:p>
        </w:tc>
      </w:tr>
      <w:tr w:rsidR="000810AD" w:rsidRPr="00A96C80" w14:paraId="46C9D17F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19A88B" w14:textId="77777777" w:rsidR="000810AD" w:rsidRPr="00A96C80" w:rsidRDefault="000810AD" w:rsidP="00B4392A">
            <w:pPr>
              <w:ind w:left="1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урока в контексте ФГОС  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3CA30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D5090A4" w14:textId="77777777" w:rsidR="000810AD" w:rsidRPr="00A96C80" w:rsidRDefault="000810AD" w:rsidP="00B43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НМР</w:t>
            </w:r>
          </w:p>
        </w:tc>
      </w:tr>
      <w:tr w:rsidR="000810AD" w:rsidRPr="00A96C80" w14:paraId="74CBC725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776E0F5" w14:textId="77777777" w:rsidR="000810AD" w:rsidRPr="00A96C80" w:rsidRDefault="000810AD" w:rsidP="00B4392A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Современные технические средства обучения как условие обеспечения современного образовательного процесса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0FF74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74E6EC" w14:textId="77777777" w:rsidR="000810AD" w:rsidRPr="00A96C80" w:rsidRDefault="000810AD" w:rsidP="00B439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НМР, руководитель МО учителей МИФ</w:t>
            </w:r>
          </w:p>
        </w:tc>
      </w:tr>
      <w:tr w:rsidR="000810AD" w:rsidRPr="00A96C80" w14:paraId="3486D55A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8A3C75C" w14:textId="77777777" w:rsidR="000810AD" w:rsidRPr="00A96C80" w:rsidRDefault="000810AD" w:rsidP="00B4392A">
            <w:pPr>
              <w:spacing w:line="26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неделя.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3E412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1F16399" w14:textId="77777777" w:rsidR="000810AD" w:rsidRPr="00A96C80" w:rsidRDefault="000810AD" w:rsidP="00B4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НМР</w:t>
            </w:r>
          </w:p>
        </w:tc>
      </w:tr>
      <w:tr w:rsidR="000810AD" w:rsidRPr="00A96C80" w14:paraId="48B4A7C8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B39F55" w14:textId="77777777" w:rsidR="000810AD" w:rsidRPr="00A96C80" w:rsidRDefault="000810AD" w:rsidP="00B4392A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педагогическая конференция «Педагогическая инициатива» (в рамках методической недели)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45E38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5CF31C2" w14:textId="77777777" w:rsidR="000810AD" w:rsidRPr="00A96C80" w:rsidRDefault="000810AD" w:rsidP="00B4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НМР, учителя-предметники</w:t>
            </w:r>
          </w:p>
        </w:tc>
      </w:tr>
      <w:tr w:rsidR="000810AD" w:rsidRPr="00A96C80" w14:paraId="0E0A547C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95885C" w14:textId="77777777" w:rsidR="000810AD" w:rsidRPr="00A96C80" w:rsidRDefault="000810AD" w:rsidP="00B4392A">
            <w:pPr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Участие в школьных педагогических советах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D100E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7DD2BB" w14:textId="77777777" w:rsidR="000810AD" w:rsidRPr="00A96C80" w:rsidRDefault="000810AD" w:rsidP="00B4392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0810AD" w:rsidRPr="00A96C80" w14:paraId="1E9AEBF4" w14:textId="77777777" w:rsidTr="00B4392A">
        <w:tc>
          <w:tcPr>
            <w:tcW w:w="14786" w:type="dxa"/>
            <w:vAlign w:val="bottom"/>
          </w:tcPr>
          <w:p w14:paraId="3D57D8F6" w14:textId="77777777" w:rsidR="000810AD" w:rsidRPr="00A96C80" w:rsidRDefault="000810AD" w:rsidP="000810AD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A96C80">
              <w:rPr>
                <w:rFonts w:ascii="Times New Roman" w:hAnsi="Times New Roman" w:cs="Times New Roman"/>
                <w:szCs w:val="28"/>
              </w:rPr>
              <w:t xml:space="preserve">Результаты образовательной деятельности школы </w:t>
            </w:r>
          </w:p>
          <w:p w14:paraId="6E2B2CE2" w14:textId="77777777" w:rsidR="000810AD" w:rsidRPr="00A96C80" w:rsidRDefault="000810AD" w:rsidP="00B4392A">
            <w:pPr>
              <w:ind w:left="140" w:firstLine="0"/>
              <w:contextualSpacing/>
              <w:rPr>
                <w:rFonts w:cs="Times New Roman"/>
                <w:szCs w:val="28"/>
              </w:rPr>
            </w:pPr>
            <w:r w:rsidRPr="00A96C80">
              <w:rPr>
                <w:rFonts w:cs="Times New Roman"/>
                <w:szCs w:val="28"/>
              </w:rPr>
              <w:t>и перспективы развития на 2020-21 учебный год.</w:t>
            </w:r>
          </w:p>
          <w:p w14:paraId="0965B9F0" w14:textId="77777777" w:rsidR="000810AD" w:rsidRPr="00A96C80" w:rsidRDefault="000810AD" w:rsidP="00B4392A">
            <w:pPr>
              <w:ind w:left="100"/>
              <w:rPr>
                <w:rFonts w:cs="Times New Roman"/>
                <w:szCs w:val="28"/>
              </w:rPr>
            </w:pPr>
            <w:r w:rsidRPr="00A96C80">
              <w:rPr>
                <w:rFonts w:cs="Times New Roman"/>
                <w:szCs w:val="28"/>
              </w:rPr>
              <w:t xml:space="preserve">                                                                                                                    администрация школы</w:t>
            </w:r>
          </w:p>
        </w:tc>
      </w:tr>
    </w:tbl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5"/>
        <w:gridCol w:w="1640"/>
        <w:gridCol w:w="2345"/>
      </w:tblGrid>
      <w:tr w:rsidR="000810AD" w:rsidRPr="00A96C80" w14:paraId="660C4700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5AB939" w14:textId="77777777" w:rsidR="000810AD" w:rsidRPr="00A96C80" w:rsidRDefault="000810AD" w:rsidP="000810AD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Реализация ФГОС СОО в штатном режиме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0816C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F1CB2C" w14:textId="77777777" w:rsidR="000810AD" w:rsidRPr="00A96C80" w:rsidRDefault="000810AD" w:rsidP="00B4392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810AD" w:rsidRPr="00A96C80" w14:paraId="4DC622D6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00CBA0C" w14:textId="77777777" w:rsidR="000810AD" w:rsidRPr="00A96C80" w:rsidRDefault="000810AD" w:rsidP="000810AD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педагога в режиме </w:t>
            </w:r>
            <w:r w:rsidRPr="00A9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деятельности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A192F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 2021</w:t>
            </w:r>
            <w:proofErr w:type="gramEnd"/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CB4C3BE" w14:textId="77777777" w:rsidR="000810AD" w:rsidRPr="00A96C80" w:rsidRDefault="000810AD" w:rsidP="00B4392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ЗД по НМР</w:t>
            </w:r>
          </w:p>
        </w:tc>
      </w:tr>
      <w:tr w:rsidR="000810AD" w:rsidRPr="00A96C80" w14:paraId="6DDA743A" w14:textId="77777777" w:rsidTr="00B4392A">
        <w:trPr>
          <w:trHeight w:val="195"/>
        </w:trPr>
        <w:tc>
          <w:tcPr>
            <w:tcW w:w="62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335910" w14:textId="77777777" w:rsidR="000810AD" w:rsidRPr="00A96C80" w:rsidRDefault="000810AD" w:rsidP="000810AD">
            <w:pPr>
              <w:pStyle w:val="a3"/>
              <w:numPr>
                <w:ilvl w:val="0"/>
                <w:numId w:val="7"/>
              </w:numPr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Допуск учащихся к ГИА, перевод обучающихся в следующий класс по итогам года</w:t>
            </w:r>
          </w:p>
        </w:tc>
        <w:tc>
          <w:tcPr>
            <w:tcW w:w="16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C952D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Май 2021г</w:t>
            </w:r>
          </w:p>
        </w:tc>
        <w:tc>
          <w:tcPr>
            <w:tcW w:w="2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823BB6F" w14:textId="77777777" w:rsidR="000810AD" w:rsidRPr="00A96C80" w:rsidRDefault="000810AD" w:rsidP="00B4392A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14:paraId="70A9CC47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EBFB2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качества деятельности педагогов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7"/>
        <w:gridCol w:w="1852"/>
        <w:gridCol w:w="2351"/>
      </w:tblGrid>
      <w:tr w:rsidR="000810AD" w:rsidRPr="00A96C80" w14:paraId="38CD595A" w14:textId="77777777" w:rsidTr="00B4392A">
        <w:tc>
          <w:tcPr>
            <w:tcW w:w="5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CEBE6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2C766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85CD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10AD" w:rsidRPr="00A96C80" w14:paraId="133BBA59" w14:textId="77777777" w:rsidTr="00B4392A">
        <w:trPr>
          <w:trHeight w:val="1638"/>
        </w:trPr>
        <w:tc>
          <w:tcPr>
            <w:tcW w:w="5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9979B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педагогического портфолио.</w:t>
            </w:r>
          </w:p>
          <w:p w14:paraId="7469DAD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Экспертиза портфолио учителя.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D598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6160476A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09043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14:paraId="3BCB439D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14:paraId="7FEDBFBD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14:paraId="5EE1B077" w14:textId="77777777" w:rsidR="000810AD" w:rsidRPr="00A96C80" w:rsidRDefault="000810AD" w:rsidP="00B43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</w:tr>
    </w:tbl>
    <w:p w14:paraId="75689822" w14:textId="77777777" w:rsidR="000810AD" w:rsidRPr="00A96C80" w:rsidRDefault="000810AD" w:rsidP="000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14C35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Повышение качества обучения (посещение уроков коллег, анализ уроков, мониторинг срезов, зачетов и т.д.)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6"/>
        <w:gridCol w:w="3715"/>
        <w:gridCol w:w="1729"/>
      </w:tblGrid>
      <w:tr w:rsidR="000810AD" w:rsidRPr="00A96C80" w14:paraId="7F0BB96D" w14:textId="77777777" w:rsidTr="00B4392A">
        <w:tc>
          <w:tcPr>
            <w:tcW w:w="4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570D5" w14:textId="77777777" w:rsidR="000810AD" w:rsidRPr="00A96C80" w:rsidRDefault="000810AD" w:rsidP="00B4392A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68494" w14:textId="77777777" w:rsidR="000810AD" w:rsidRPr="00A96C80" w:rsidRDefault="000810AD" w:rsidP="00B4392A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8FC82" w14:textId="77777777" w:rsidR="000810AD" w:rsidRPr="00A96C80" w:rsidRDefault="000810AD" w:rsidP="00B4392A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0810AD" w:rsidRPr="00A96C80" w14:paraId="79F82C2E" w14:textId="77777777" w:rsidTr="00B4392A">
        <w:trPr>
          <w:trHeight w:val="8552"/>
        </w:trPr>
        <w:tc>
          <w:tcPr>
            <w:tcW w:w="4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57F42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Посещение уроков коллег. Новые направления в области физической культуры.</w:t>
            </w:r>
          </w:p>
          <w:p w14:paraId="3C800023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рабочих программ по физкультуре, по спортивной и оздоровительной работе.</w:t>
            </w:r>
          </w:p>
          <w:p w14:paraId="15920D9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учебных программ.</w:t>
            </w:r>
          </w:p>
          <w:p w14:paraId="1F21242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74465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Качество успеваемости по ФК.</w:t>
            </w:r>
          </w:p>
          <w:p w14:paraId="68BAE8C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80A8C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двигательной активности</w:t>
            </w:r>
          </w:p>
          <w:p w14:paraId="13D6D02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ФК</w:t>
            </w:r>
          </w:p>
          <w:p w14:paraId="32FB379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Мониторинг физической подготовленности учащихся.</w:t>
            </w:r>
          </w:p>
          <w:p w14:paraId="6A8F644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06F74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Диагностика профессиональных достижений и затруднений педагогов. Критерии оценки качественной деятельности учителя физической культуры.</w:t>
            </w:r>
          </w:p>
        </w:tc>
        <w:tc>
          <w:tcPr>
            <w:tcW w:w="3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8049B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уроков.</w:t>
            </w:r>
          </w:p>
          <w:p w14:paraId="1DE5642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педагогического мастерства учителей.</w:t>
            </w:r>
          </w:p>
          <w:p w14:paraId="0441298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на</w:t>
            </w:r>
          </w:p>
          <w:p w14:paraId="52E3F53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учебный год МО</w:t>
            </w:r>
          </w:p>
          <w:p w14:paraId="0E42330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ФК.</w:t>
            </w:r>
          </w:p>
          <w:p w14:paraId="1CABEE9B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учебных</w:t>
            </w:r>
          </w:p>
          <w:p w14:paraId="0AED7519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программ. Результативность образовательного процесса.</w:t>
            </w:r>
          </w:p>
          <w:p w14:paraId="52B1E9D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63D77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Дозирование физической</w:t>
            </w:r>
          </w:p>
          <w:p w14:paraId="274C955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нагрузки на уроках</w:t>
            </w:r>
          </w:p>
          <w:p w14:paraId="400AFB09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Диагностирование учащихся с целью выработки рекомендаций.</w:t>
            </w:r>
          </w:p>
          <w:p w14:paraId="004D517B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Диагностирование учителей с целью выработки рекомендаций для участия в работе МО</w:t>
            </w:r>
          </w:p>
        </w:tc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B7A8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14:paraId="51D96D22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14:paraId="1D3C8786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27CEC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3035BEB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E1E1A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996F9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триместр</w:t>
            </w:r>
          </w:p>
          <w:p w14:paraId="155BFEF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триместр</w:t>
            </w:r>
          </w:p>
          <w:p w14:paraId="0550A87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14:paraId="025B9E33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  <w:p w14:paraId="0FD0AA26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– май</w:t>
            </w:r>
          </w:p>
          <w:p w14:paraId="531C404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DBF2A2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0810AD" w:rsidRPr="00A96C80" w14:paraId="2E012F5F" w14:textId="77777777" w:rsidTr="00B4392A">
        <w:tc>
          <w:tcPr>
            <w:tcW w:w="4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3E05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8143CA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Обмен опытом </w:t>
            </w:r>
            <w:proofErr w:type="gram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  ФК</w:t>
            </w:r>
            <w:proofErr w:type="gramEnd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ОБЖ </w:t>
            </w:r>
          </w:p>
        </w:tc>
        <w:tc>
          <w:tcPr>
            <w:tcW w:w="3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27759" w14:textId="77777777" w:rsidR="000810AD" w:rsidRPr="00BC788B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Внедрение </w:t>
            </w:r>
            <w:proofErr w:type="gramStart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СОГ,  на</w:t>
            </w:r>
            <w:proofErr w:type="gramEnd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уроках гимнастики для девушек 10-11 классов</w:t>
            </w:r>
          </w:p>
          <w:p w14:paraId="4E795870" w14:textId="77777777" w:rsidR="000810AD" w:rsidRPr="00BC788B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 современная</w:t>
            </w:r>
            <w:proofErr w:type="gramEnd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оздоровительная гимнастика: шейпинг, и </w:t>
            </w:r>
            <w:proofErr w:type="spellStart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др</w:t>
            </w:r>
            <w:proofErr w:type="spellEnd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  <w:p w14:paraId="2042A8FD" w14:textId="77777777" w:rsidR="000810AD" w:rsidRPr="00BC788B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Колланетика</w:t>
            </w:r>
            <w:proofErr w:type="spellEnd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 аэробика, степ-</w:t>
            </w:r>
            <w:proofErr w:type="gramStart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аэробика)  и</w:t>
            </w:r>
            <w:proofErr w:type="gramEnd"/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комплексы силовой гимнастики для юношей 10-11 классов (подготовка к армии)</w:t>
            </w:r>
          </w:p>
          <w:p w14:paraId="3859C5C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8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Особенности преподавания уроков ФК И ОБЖ в условиях дистанционного обучения.</w:t>
            </w:r>
          </w:p>
        </w:tc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460C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0810AD" w:rsidRPr="00A96C80" w14:paraId="2621C2C4" w14:textId="77777777" w:rsidTr="00B4392A">
        <w:tc>
          <w:tcPr>
            <w:tcW w:w="4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3262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5A98E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месячника оборонно- спортивной работы и недели ФК</w:t>
            </w:r>
          </w:p>
          <w:p w14:paraId="16A9AD5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открытые уроки учителями </w:t>
            </w:r>
            <w:proofErr w:type="gram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  и</w:t>
            </w:r>
            <w:proofErr w:type="gramEnd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</w:tc>
        <w:tc>
          <w:tcPr>
            <w:tcW w:w="3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AC183" w14:textId="77777777" w:rsidR="000810AD" w:rsidRPr="00A96C80" w:rsidRDefault="000810AD" w:rsidP="00B43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непрерывное совершенствование профессионального уровня и педагогического мастерства учителя физической культуры и ОБЖ для реализации ФГОС второго поколения.</w:t>
            </w:r>
          </w:p>
          <w:p w14:paraId="488E8433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2688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 февраль</w:t>
            </w:r>
          </w:p>
        </w:tc>
      </w:tr>
    </w:tbl>
    <w:p w14:paraId="78398F00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FDCDF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работы с одарёнными детьми.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8"/>
        <w:gridCol w:w="1711"/>
        <w:gridCol w:w="2351"/>
      </w:tblGrid>
      <w:tr w:rsidR="000810AD" w:rsidRPr="00A96C80" w14:paraId="01E56466" w14:textId="77777777" w:rsidTr="00B4392A">
        <w:tc>
          <w:tcPr>
            <w:tcW w:w="6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94A2D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F8128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AA91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10AD" w:rsidRPr="00A96C80" w14:paraId="0AFD6484" w14:textId="77777777" w:rsidTr="00B4392A">
        <w:tc>
          <w:tcPr>
            <w:tcW w:w="6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9416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школьной олимпиаде по ФК и ОБЖ.</w:t>
            </w:r>
          </w:p>
          <w:p w14:paraId="0D5E9D3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учащихся к муниципальному этапу олимпиаде по ФК и ОБЖ.</w:t>
            </w:r>
          </w:p>
          <w:p w14:paraId="01C1B8C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Исследовательская деятельность педагогов с детьми</w:t>
            </w:r>
          </w:p>
          <w:p w14:paraId="7FD93D9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Выступление </w:t>
            </w:r>
            <w:proofErr w:type="gram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муниципальных</w:t>
            </w:r>
            <w:proofErr w:type="gramEnd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соревнованиях </w:t>
            </w:r>
          </w:p>
          <w:p w14:paraId="4C1CD1A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индивидуальных образовательных маршрутов, индивидуальных</w:t>
            </w:r>
            <w:r w:rsidRPr="00A96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траекторий обучающихся</w:t>
            </w:r>
          </w:p>
          <w:p w14:paraId="08A2DD24" w14:textId="77777777" w:rsidR="000810AD" w:rsidRPr="00A96C80" w:rsidRDefault="000810AD" w:rsidP="00B43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системы «портфолио», учитывающей достижения обучающихся в спортивных </w:t>
            </w:r>
            <w:proofErr w:type="gram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 различных</w:t>
            </w:r>
            <w:proofErr w:type="gramEnd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сферах учебной деятельности и дополнительного образования.</w:t>
            </w:r>
          </w:p>
          <w:p w14:paraId="6B0A64C6" w14:textId="77777777" w:rsidR="000810AD" w:rsidRPr="00A96C80" w:rsidRDefault="000810AD" w:rsidP="00B43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школьного этапа </w:t>
            </w:r>
          </w:p>
          <w:p w14:paraId="08C8F0B3" w14:textId="77777777" w:rsidR="000810AD" w:rsidRPr="00A96C80" w:rsidRDefault="000810AD" w:rsidP="00B43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по предметам: ФК и ОБЖ</w:t>
            </w:r>
          </w:p>
          <w:p w14:paraId="1FC6C4B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команд и участие в районной спартакиаде среди школ района</w:t>
            </w:r>
          </w:p>
          <w:p w14:paraId="27766BF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0518AC6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A1AA6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18FD0D2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ноябрь</w:t>
            </w:r>
          </w:p>
          <w:p w14:paraId="3EED4EA8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течение</w:t>
            </w:r>
          </w:p>
          <w:p w14:paraId="30EF4831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плану</w:t>
            </w:r>
          </w:p>
          <w:p w14:paraId="66B14C60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сентябрь</w:t>
            </w:r>
          </w:p>
          <w:p w14:paraId="3ACBF12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CEECBF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  <w:p w14:paraId="3014A7EA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7A914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241F6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Ноябрь-февраль</w:t>
            </w:r>
          </w:p>
          <w:p w14:paraId="74D52DEB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F9479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сентябрь– май</w:t>
            </w:r>
          </w:p>
          <w:p w14:paraId="54FFA26C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6E06F979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D9AE9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14:paraId="654C8B2C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4840F78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14:paraId="19524B6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052496D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 и ОБЖ</w:t>
            </w:r>
          </w:p>
          <w:p w14:paraId="67BAEAA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 ,</w:t>
            </w:r>
            <w:proofErr w:type="gramEnd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 </w:t>
            </w:r>
          </w:p>
          <w:p w14:paraId="08C8E5E2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</w:t>
            </w:r>
            <w:proofErr w:type="spellEnd"/>
          </w:p>
          <w:p w14:paraId="1E27C11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ФК,</w:t>
            </w:r>
          </w:p>
          <w:p w14:paraId="7626FC0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  <w:p w14:paraId="509F5143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10AD" w:rsidRPr="00A96C80" w14:paraId="3FA62474" w14:textId="77777777" w:rsidTr="00B4392A">
        <w:tc>
          <w:tcPr>
            <w:tcW w:w="6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05C205" w14:textId="77777777" w:rsidR="000810AD" w:rsidRPr="00A96C80" w:rsidRDefault="000810AD" w:rsidP="00B4392A">
            <w:pPr>
              <w:spacing w:line="25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научно- практических конференциях</w:t>
            </w:r>
          </w:p>
        </w:tc>
        <w:tc>
          <w:tcPr>
            <w:tcW w:w="1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0F7C9" w14:textId="77777777" w:rsidR="000810AD" w:rsidRPr="00A96C80" w:rsidRDefault="000810AD" w:rsidP="00B43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Pr="00A9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3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E95D0" w14:textId="77777777" w:rsidR="000810AD" w:rsidRPr="00A96C80" w:rsidRDefault="000810AD" w:rsidP="00B4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НМР, </w:t>
            </w:r>
            <w:r w:rsidRPr="00A9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</w:tbl>
    <w:p w14:paraId="63D15273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54FD96" w14:textId="77777777" w:rsidR="000810AD" w:rsidRPr="00A96C80" w:rsidRDefault="000810AD" w:rsidP="000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96C80">
        <w:rPr>
          <w:rFonts w:ascii="Times New Roman" w:hAnsi="Times New Roman" w:cs="Times New Roman"/>
          <w:b/>
          <w:i/>
          <w:sz w:val="28"/>
          <w:szCs w:val="28"/>
          <w:u w:val="single"/>
        </w:rPr>
        <w:t>7.Инновационная деятельность</w:t>
      </w:r>
    </w:p>
    <w:p w14:paraId="07914E58" w14:textId="77777777" w:rsidR="000810AD" w:rsidRPr="00A96C80" w:rsidRDefault="000810AD" w:rsidP="000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0810AD" w:rsidRPr="00A96C80" w14:paraId="71F1ED00" w14:textId="77777777" w:rsidTr="00B4392A">
        <w:tc>
          <w:tcPr>
            <w:tcW w:w="2660" w:type="dxa"/>
          </w:tcPr>
          <w:p w14:paraId="6C773A57" w14:textId="77777777" w:rsidR="000810AD" w:rsidRPr="00A96C80" w:rsidRDefault="000810AD" w:rsidP="00B4392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A96C80">
              <w:rPr>
                <w:rFonts w:cs="Times New Roman"/>
                <w:szCs w:val="28"/>
              </w:rPr>
              <w:t>НПБ работы ИБЦ</w:t>
            </w:r>
          </w:p>
        </w:tc>
        <w:tc>
          <w:tcPr>
            <w:tcW w:w="3118" w:type="dxa"/>
          </w:tcPr>
          <w:p w14:paraId="35061A89" w14:textId="77777777" w:rsidR="000810AD" w:rsidRPr="00A96C80" w:rsidRDefault="000810AD" w:rsidP="00B4392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A96C80">
              <w:rPr>
                <w:rFonts w:cs="Times New Roman"/>
                <w:szCs w:val="28"/>
              </w:rPr>
              <w:t>сентябрь-октябрь</w:t>
            </w:r>
          </w:p>
        </w:tc>
        <w:tc>
          <w:tcPr>
            <w:tcW w:w="3261" w:type="dxa"/>
          </w:tcPr>
          <w:p w14:paraId="4634C838" w14:textId="77777777" w:rsidR="000810AD" w:rsidRPr="00A96C80" w:rsidRDefault="000810AD" w:rsidP="00B4392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</w:pPr>
            <w:r w:rsidRPr="00A96C80">
              <w:rPr>
                <w:rFonts w:cs="Times New Roman"/>
                <w:szCs w:val="28"/>
              </w:rPr>
              <w:t>Зам.директора по НМР</w:t>
            </w:r>
          </w:p>
        </w:tc>
      </w:tr>
      <w:tr w:rsidR="000810AD" w:rsidRPr="00A96C80" w14:paraId="09411C8B" w14:textId="77777777" w:rsidTr="00B4392A">
        <w:tc>
          <w:tcPr>
            <w:tcW w:w="2660" w:type="dxa"/>
            <w:vAlign w:val="bottom"/>
          </w:tcPr>
          <w:p w14:paraId="691DFEFA" w14:textId="77777777" w:rsidR="000810AD" w:rsidRPr="00A96C80" w:rsidRDefault="000810AD" w:rsidP="00B4392A">
            <w:pPr>
              <w:ind w:left="140"/>
              <w:rPr>
                <w:rFonts w:cs="Times New Roman"/>
                <w:szCs w:val="28"/>
              </w:rPr>
            </w:pPr>
            <w:r w:rsidRPr="00A96C80">
              <w:rPr>
                <w:rFonts w:cs="Times New Roman"/>
                <w:szCs w:val="28"/>
              </w:rPr>
              <w:t>Обеспечение работы ИБЦ</w:t>
            </w:r>
          </w:p>
        </w:tc>
        <w:tc>
          <w:tcPr>
            <w:tcW w:w="3118" w:type="dxa"/>
          </w:tcPr>
          <w:p w14:paraId="3ECB9EE7" w14:textId="77777777" w:rsidR="000810AD" w:rsidRPr="00A96C80" w:rsidRDefault="000810AD" w:rsidP="00B4392A">
            <w:pPr>
              <w:jc w:val="center"/>
              <w:rPr>
                <w:rFonts w:cs="Times New Roman"/>
                <w:szCs w:val="28"/>
              </w:rPr>
            </w:pPr>
            <w:r w:rsidRPr="00A96C80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61" w:type="dxa"/>
            <w:vAlign w:val="bottom"/>
          </w:tcPr>
          <w:p w14:paraId="249BD4D8" w14:textId="77777777" w:rsidR="000810AD" w:rsidRPr="00A96C80" w:rsidRDefault="000810AD" w:rsidP="00B4392A">
            <w:pPr>
              <w:ind w:left="100"/>
              <w:rPr>
                <w:rFonts w:cs="Times New Roman"/>
                <w:szCs w:val="28"/>
              </w:rPr>
            </w:pPr>
            <w:r w:rsidRPr="00A96C80">
              <w:rPr>
                <w:rFonts w:cs="Times New Roman"/>
                <w:szCs w:val="28"/>
              </w:rPr>
              <w:t xml:space="preserve">школьный библиотекарь </w:t>
            </w:r>
          </w:p>
        </w:tc>
      </w:tr>
      <w:tr w:rsidR="000810AD" w:rsidRPr="00A96C80" w14:paraId="0CD59FBE" w14:textId="77777777" w:rsidTr="00B4392A">
        <w:tc>
          <w:tcPr>
            <w:tcW w:w="2660" w:type="dxa"/>
            <w:vAlign w:val="bottom"/>
          </w:tcPr>
          <w:p w14:paraId="21F0AB35" w14:textId="77777777" w:rsidR="000810AD" w:rsidRPr="00A96C80" w:rsidRDefault="000810AD" w:rsidP="00B4392A">
            <w:pPr>
              <w:ind w:left="140"/>
              <w:rPr>
                <w:rFonts w:cs="Times New Roman"/>
                <w:szCs w:val="28"/>
              </w:rPr>
            </w:pPr>
            <w:r w:rsidRPr="00A96C80">
              <w:rPr>
                <w:rFonts w:cs="Times New Roman"/>
                <w:szCs w:val="28"/>
              </w:rPr>
              <w:t>Реализация проекта «Цифровая образовательная среда» в рамках национального проекта «Образование»</w:t>
            </w:r>
          </w:p>
        </w:tc>
        <w:tc>
          <w:tcPr>
            <w:tcW w:w="3118" w:type="dxa"/>
          </w:tcPr>
          <w:p w14:paraId="28E4D843" w14:textId="77777777" w:rsidR="000810AD" w:rsidRPr="00A96C80" w:rsidRDefault="000810AD" w:rsidP="00B4392A">
            <w:pPr>
              <w:jc w:val="center"/>
              <w:rPr>
                <w:rFonts w:cs="Times New Roman"/>
                <w:szCs w:val="28"/>
              </w:rPr>
            </w:pPr>
            <w:r w:rsidRPr="00A96C80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3261" w:type="dxa"/>
            <w:vAlign w:val="bottom"/>
          </w:tcPr>
          <w:p w14:paraId="6E494B2B" w14:textId="77777777" w:rsidR="000810AD" w:rsidRPr="00A96C80" w:rsidRDefault="000810AD" w:rsidP="00B4392A">
            <w:pPr>
              <w:ind w:left="100"/>
              <w:rPr>
                <w:rFonts w:cs="Times New Roman"/>
                <w:szCs w:val="28"/>
              </w:rPr>
            </w:pPr>
            <w:r w:rsidRPr="00A96C80">
              <w:rPr>
                <w:rFonts w:cs="Times New Roman"/>
                <w:szCs w:val="28"/>
              </w:rPr>
              <w:t>администрация школы</w:t>
            </w:r>
          </w:p>
        </w:tc>
      </w:tr>
    </w:tbl>
    <w:p w14:paraId="7A5DFDE2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E1BA58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8388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A96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Хозяйственная работа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7"/>
        <w:gridCol w:w="1852"/>
        <w:gridCol w:w="2351"/>
      </w:tblGrid>
      <w:tr w:rsidR="000810AD" w:rsidRPr="00A96C80" w14:paraId="7A5A3492" w14:textId="77777777" w:rsidTr="00B4392A">
        <w:tc>
          <w:tcPr>
            <w:tcW w:w="5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0CFC6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FC7D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1F53E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810AD" w:rsidRPr="00A96C80" w14:paraId="507A2F54" w14:textId="77777777" w:rsidTr="00B4392A">
        <w:tc>
          <w:tcPr>
            <w:tcW w:w="5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FB833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Текущий ремонт спортивного инвентаря.</w:t>
            </w:r>
          </w:p>
          <w:p w14:paraId="176A83C7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спортивного оборудования и</w:t>
            </w:r>
          </w:p>
          <w:p w14:paraId="6C4E1785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инвентаря.</w:t>
            </w:r>
          </w:p>
          <w:p w14:paraId="0AE94C4B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Ремонт спортивных залов.</w:t>
            </w:r>
          </w:p>
          <w:p w14:paraId="3320A03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Инвентаризация спортивного оборудования и инвентаря.</w:t>
            </w:r>
          </w:p>
        </w:tc>
        <w:tc>
          <w:tcPr>
            <w:tcW w:w="1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EC542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1CD22AB4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Июль-август</w:t>
            </w:r>
          </w:p>
          <w:p w14:paraId="45BCF7E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05CAB" w14:textId="77777777" w:rsidR="000810AD" w:rsidRPr="00A96C80" w:rsidRDefault="000810AD" w:rsidP="00B4392A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700BF3" w14:textId="77777777" w:rsidR="000810AD" w:rsidRPr="00A96C80" w:rsidRDefault="000810AD" w:rsidP="00B4392A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873E9F" w14:textId="77777777" w:rsidR="000810AD" w:rsidRPr="00A96C80" w:rsidRDefault="000810AD" w:rsidP="00B439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</w:tbl>
    <w:p w14:paraId="7A7693FC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План заседаний ШМО    учителей ФК и ОБЖ </w:t>
      </w:r>
    </w:p>
    <w:p w14:paraId="32182F05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2020</w:t>
      </w:r>
      <w:del w:id="0" w:author="Ирина" w:date="2018-09-10T22:59:00Z">
        <w:r w:rsidRPr="00A96C80" w:rsidDel="00C82E8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delText xml:space="preserve"> </w:delText>
        </w:r>
      </w:del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 2021 учебный год.</w:t>
      </w:r>
    </w:p>
    <w:p w14:paraId="64D0B20C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14:paraId="354B7165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№1</w:t>
      </w:r>
    </w:p>
    <w:p w14:paraId="2A49ECE9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Планирование и организация методической работы учителей физкультуры на 2020 – 2021 учебный год.</w:t>
      </w:r>
    </w:p>
    <w:p w14:paraId="7112697A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откорректировать и утвердить деятельность методического объединения учителей физической культуры и ОБЖ; выработать единые представления о перспективах работы над научно-методической темой.</w:t>
      </w:r>
    </w:p>
    <w:p w14:paraId="6A656E6B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значимость научно-методической темы;</w:t>
      </w:r>
    </w:p>
    <w:p w14:paraId="5049FDE0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Познакомить с нормативно-правовой базой, которой нужно руководствоваться при организации учебно-воспитательного процесса в новом учебном году.</w:t>
      </w:r>
    </w:p>
    <w:p w14:paraId="419D4FA5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Рассмотреть рабочие программы и календарно-тематическое планирование проанализировать их соответствие положению о структуре, порядке разработки и утверждения рабочих программ и учебному плану школы.</w:t>
      </w:r>
    </w:p>
    <w:p w14:paraId="4B053B8A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Утвердить календарь внеклассной работы на 2020-2021 учебный год с учетом мероприятий районного значения</w:t>
      </w:r>
    </w:p>
    <w:p w14:paraId="22CA0BBB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работы:</w:t>
      </w:r>
    </w:p>
    <w:p w14:paraId="3C30BC4E" w14:textId="77777777" w:rsidR="000810AD" w:rsidRPr="00A96C80" w:rsidRDefault="000810AD" w:rsidP="000810AD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МО учителей физической культуры и ОБЖ на 2</w:t>
      </w:r>
      <w:r w:rsidRPr="00A96C80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 учебный год.</w:t>
      </w:r>
    </w:p>
    <w:p w14:paraId="34B4DF18" w14:textId="77777777" w:rsidR="000810AD" w:rsidRPr="00A96C80" w:rsidRDefault="000810AD" w:rsidP="000810AD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научно-методической темы.</w:t>
      </w:r>
    </w:p>
    <w:p w14:paraId="19DF5EA2" w14:textId="77777777" w:rsidR="000810AD" w:rsidRPr="00A96C80" w:rsidRDefault="000810AD" w:rsidP="000810AD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нормативно-правовых документов.</w:t>
      </w:r>
    </w:p>
    <w:p w14:paraId="293E2832" w14:textId="77777777" w:rsidR="000810AD" w:rsidRPr="00A96C80" w:rsidRDefault="000810AD" w:rsidP="000810AD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перспективного плана повышения квалификации учителей.</w:t>
      </w:r>
    </w:p>
    <w:p w14:paraId="5098DA9C" w14:textId="77777777" w:rsidR="000810AD" w:rsidRPr="00A96C80" w:rsidRDefault="000810AD" w:rsidP="000810AD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 анализ рабочих программ и календарно-тематического планирования по физической культуре и ОБЖ.</w:t>
      </w:r>
    </w:p>
    <w:p w14:paraId="1307615A" w14:textId="77777777" w:rsidR="000810AD" w:rsidRPr="00A96C80" w:rsidRDefault="000810AD" w:rsidP="000810AD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занятий с учащимися, отнесенными по состоянию здоровья к специальной медицинской группе.</w:t>
      </w:r>
    </w:p>
    <w:p w14:paraId="1D2E6289" w14:textId="77777777" w:rsidR="000810AD" w:rsidRPr="00A96C80" w:rsidRDefault="000810AD" w:rsidP="000810AD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календаря внеклассной работы на 2020-2021 учебный год.</w:t>
      </w:r>
    </w:p>
    <w:p w14:paraId="1786D506" w14:textId="77777777" w:rsidR="000810AD" w:rsidRPr="00A96C80" w:rsidRDefault="000810AD" w:rsidP="000810AD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подготовке и проведении Дня здоровья  </w:t>
      </w:r>
    </w:p>
    <w:p w14:paraId="2AA703F3" w14:textId="77777777" w:rsidR="000810AD" w:rsidRPr="00A96C80" w:rsidRDefault="000810AD" w:rsidP="000810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планов профессионального роста. Темы самообразования. Портфолио учителя</w:t>
      </w:r>
    </w:p>
    <w:p w14:paraId="644F40AA" w14:textId="77777777" w:rsidR="000810AD" w:rsidRPr="00A96C80" w:rsidRDefault="000810AD" w:rsidP="000810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графика открытых уроков и внеклассных мероприятий.</w:t>
      </w:r>
    </w:p>
    <w:p w14:paraId="4F70AD39" w14:textId="77777777" w:rsidR="000810AD" w:rsidRPr="00A96C80" w:rsidRDefault="000810AD" w:rsidP="000810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Утверждение </w:t>
      </w:r>
      <w:proofErr w:type="gramStart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 школьного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клуба. «Олимп»</w:t>
      </w:r>
    </w:p>
    <w:p w14:paraId="30B23A07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8DB9C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Декабрь </w:t>
      </w:r>
    </w:p>
    <w:p w14:paraId="11BDCAF0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№2</w:t>
      </w:r>
    </w:p>
    <w:p w14:paraId="391F15CE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Современное состояние преподавания физической культуры и спорта в школе в соответствии с ФГОС.</w:t>
      </w:r>
    </w:p>
    <w:p w14:paraId="789457A6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развития преподавания физической культуры и спорта в школе в соответствии с ФГОС.</w:t>
      </w:r>
    </w:p>
    <w:p w14:paraId="6DF37702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Определить критерии успешной профессиональной деятельности.</w:t>
      </w:r>
    </w:p>
    <w:p w14:paraId="302983BC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Определить необходимость использования современных информационно-педагогических технологий, активных форм работы, повышения профессиональной компетентности учителя физической культуры.</w:t>
      </w:r>
    </w:p>
    <w:p w14:paraId="43AF8E73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Согласовать выступление на заседании МО </w:t>
      </w:r>
      <w:proofErr w:type="gramStart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.темам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«Внедрение  современных оздоровительных гимнастик  и комплексов силовой гимнастики на уроках гимнастики в старших классах»;   «  Особенности преподавания уроков ФК И ОБЖ в условиях дистанционного обучения.»</w:t>
      </w:r>
    </w:p>
    <w:p w14:paraId="40F8B2BC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работы:</w:t>
      </w:r>
    </w:p>
    <w:p w14:paraId="1FEDB1C9" w14:textId="77777777" w:rsidR="000810AD" w:rsidRPr="00A96C80" w:rsidRDefault="000810AD" w:rsidP="000810AD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современного урока. Условия эффективности урока. Специфика организации уроков физкультуры и ОБЖ.</w:t>
      </w:r>
    </w:p>
    <w:p w14:paraId="7CCA3D8A" w14:textId="77777777" w:rsidR="000810AD" w:rsidRPr="00A96C80" w:rsidRDefault="000810AD" w:rsidP="000810AD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проведения недели ФК и ОБЖ.</w:t>
      </w:r>
    </w:p>
    <w:p w14:paraId="75A7C8F2" w14:textId="77777777" w:rsidR="000810AD" w:rsidRPr="00A96C80" w:rsidRDefault="000810AD" w:rsidP="000810AD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прохождения курсов повышения квалификации</w:t>
      </w:r>
    </w:p>
    <w:p w14:paraId="40D4E8D2" w14:textId="77777777" w:rsidR="000810AD" w:rsidRPr="00A96C80" w:rsidRDefault="000810AD" w:rsidP="000810AD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успеваемости за 1-ю четверть.</w:t>
      </w:r>
    </w:p>
    <w:p w14:paraId="42F49256" w14:textId="77777777" w:rsidR="000810AD" w:rsidRPr="00A96C80" w:rsidRDefault="000810AD" w:rsidP="000810AD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школьного тура олимпиады и подготовка к муниципальному этапу Всероссийской олимпиады школьников.</w:t>
      </w:r>
    </w:p>
    <w:p w14:paraId="3B9EC31C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FE927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Февраль  </w:t>
      </w:r>
    </w:p>
    <w:p w14:paraId="7B907127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№3</w:t>
      </w:r>
    </w:p>
    <w:p w14:paraId="6F51EC43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эффективности работы МО в I полугодии и задачи на II полугодие.</w:t>
      </w:r>
    </w:p>
    <w:p w14:paraId="34E1B35D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учителям в освоении и внедрении в действие государственных образовательных стандартов общего образования;</w:t>
      </w:r>
    </w:p>
    <w:p w14:paraId="51AAB559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умения самоанализа применительно к уроку физического воспитания.</w:t>
      </w:r>
    </w:p>
    <w:p w14:paraId="1CFC0AE0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Выявить пути повышения эффективности и качества обучения на основе новых подходов в модернизации российского образования.</w:t>
      </w:r>
    </w:p>
    <w:p w14:paraId="0C39EA4D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Повысить эффективность урока через самоанализ, с точки зрения компетентности участников образовательного процесса.</w:t>
      </w:r>
    </w:p>
    <w:p w14:paraId="24DE44EC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Анализ мониторинга физического развития обучающихся </w:t>
      </w:r>
    </w:p>
    <w:p w14:paraId="7E06C701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</w:t>
      </w:r>
      <w:proofErr w:type="gramStart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 внедрения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СОГ и СГ на уроках;</w:t>
      </w:r>
    </w:p>
    <w:p w14:paraId="650D772F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работы:</w:t>
      </w:r>
    </w:p>
    <w:p w14:paraId="50A22FCC" w14:textId="77777777" w:rsidR="000810AD" w:rsidRPr="00A96C80" w:rsidRDefault="000810AD" w:rsidP="000810AD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подходы к организации и содержанию образовательной деятельности, в том числе с использованием информационно-коммуникационных технологий.</w:t>
      </w:r>
    </w:p>
    <w:p w14:paraId="79108A42" w14:textId="77777777" w:rsidR="000810AD" w:rsidRPr="00A96C80" w:rsidRDefault="000810AD" w:rsidP="000810AD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 I полугодие (успеваемости, выполнение программы, мониторинг).</w:t>
      </w:r>
    </w:p>
    <w:p w14:paraId="0A950E6D" w14:textId="77777777" w:rsidR="000810AD" w:rsidRPr="00A96C80" w:rsidRDefault="000810AD" w:rsidP="000810AD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</w:t>
      </w:r>
      <w:proofErr w:type="gramStart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  муниципальных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олимпиад по ФК и ОБЖ</w:t>
      </w:r>
    </w:p>
    <w:p w14:paraId="1357163C" w14:textId="77777777" w:rsidR="000810AD" w:rsidRPr="00A96C80" w:rsidRDefault="000810AD" w:rsidP="000810AD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 открытых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 по ФК и ОБЖ и внедрение на уроках гимнастики СОГ и СГ;</w:t>
      </w:r>
    </w:p>
    <w:p w14:paraId="0EFCBCD7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52AB2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14:paraId="42A3B70C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№4</w:t>
      </w:r>
    </w:p>
    <w:p w14:paraId="1DB20CAC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физического воспитания школьников со слабым здоровьем.</w:t>
      </w:r>
    </w:p>
    <w:p w14:paraId="529CD6A2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специфику методов проведения урока с обучающимися со слабым здоровьем.</w:t>
      </w:r>
    </w:p>
    <w:p w14:paraId="65E2EEE0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метод экспресс-оценки физического здоровья </w:t>
      </w:r>
      <w:proofErr w:type="gramStart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 со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слабым здоровьем.</w:t>
      </w:r>
    </w:p>
    <w:p w14:paraId="4DF2E20A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D66B3A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работы:</w:t>
      </w:r>
    </w:p>
    <w:p w14:paraId="31DC88DB" w14:textId="77777777" w:rsidR="000810AD" w:rsidRPr="00A96C80" w:rsidRDefault="000810AD" w:rsidP="000810AD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и результаты внеклассной работы по физической культуре и основам безопасности жизнедеятельности.</w:t>
      </w:r>
    </w:p>
    <w:p w14:paraId="747B0BE7" w14:textId="77777777" w:rsidR="000810AD" w:rsidRPr="000810AD" w:rsidRDefault="000810AD" w:rsidP="000810AD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преподавателей по темам самообразования</w:t>
      </w:r>
    </w:p>
    <w:p w14:paraId="2F848EA9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61B90C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3F04B80F" w14:textId="77777777" w:rsidR="000810AD" w:rsidRPr="00A96C80" w:rsidRDefault="000810AD" w:rsidP="000810A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№ 5</w:t>
      </w:r>
    </w:p>
    <w:p w14:paraId="3315E1DB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работы МО за прошедший учебный год.</w:t>
      </w:r>
    </w:p>
    <w:p w14:paraId="69865032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МО учителей физической культуры и ОБЖ за 2020 – 2021 учебный год.</w:t>
      </w:r>
    </w:p>
    <w:p w14:paraId="60BF6C7F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Провести </w:t>
      </w:r>
      <w:proofErr w:type="gramStart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тестирования физической подготовленности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проведенного в течение года, с целью выявления роста (или снижения) результативности по видам (тестам).</w:t>
      </w:r>
    </w:p>
    <w:p w14:paraId="2AB23847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недостатки в работе МО.</w:t>
      </w:r>
    </w:p>
    <w:p w14:paraId="1225C41A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работы:</w:t>
      </w:r>
    </w:p>
    <w:p w14:paraId="4DE0D7C9" w14:textId="77777777" w:rsidR="000810AD" w:rsidRPr="00A96C80" w:rsidRDefault="000810AD" w:rsidP="000810AD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года по успеваемости учащихся и выполнению программы.</w:t>
      </w:r>
    </w:p>
    <w:p w14:paraId="45C318A7" w14:textId="77777777" w:rsidR="000810AD" w:rsidRPr="00A96C80" w:rsidRDefault="000810AD" w:rsidP="000810AD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тестирования физической подготовленности</w:t>
      </w:r>
      <w:proofErr w:type="gramEnd"/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проведенного в течение года (мониторинг физической подготовленности).</w:t>
      </w:r>
    </w:p>
    <w:p w14:paraId="6895A851" w14:textId="77777777" w:rsidR="000810AD" w:rsidRPr="00A96C80" w:rsidRDefault="000810AD" w:rsidP="000810AD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МО за 2020 – 2021 учебный год.</w:t>
      </w:r>
    </w:p>
    <w:p w14:paraId="5067099C" w14:textId="77777777" w:rsidR="000810AD" w:rsidRPr="00A96C80" w:rsidRDefault="000810AD" w:rsidP="000810AD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перспективного плана работы МО на 2021-2022 учебный год.</w:t>
      </w:r>
    </w:p>
    <w:p w14:paraId="1BE88BE0" w14:textId="77777777" w:rsidR="000810AD" w:rsidRPr="00A96C80" w:rsidRDefault="000810AD" w:rsidP="000810AD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Предварительное распределение учебной нагрузки на 2021 – 2022 учебный год.</w:t>
      </w:r>
    </w:p>
    <w:p w14:paraId="434AE0EC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AA3A1B1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7EC29D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FCED88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154D9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0C586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68478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449A75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E62A16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95A16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31AFBE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FFD3F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12F8B0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B1E28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0A111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FCAC7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A2FBF6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8EF62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4710B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95CF6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02C32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DC6A69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AF584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9ABB5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D2808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57653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692991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C6A3A" w14:textId="77777777" w:rsidR="000810AD" w:rsidRPr="00A96C80" w:rsidRDefault="000810AD" w:rsidP="000810A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42902" w14:textId="77777777" w:rsidR="009D29E1" w:rsidRDefault="009D29E1"/>
    <w:sectPr w:rsidR="009D29E1" w:rsidSect="00F25F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D443F"/>
    <w:multiLevelType w:val="multilevel"/>
    <w:tmpl w:val="AE2E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50D7E"/>
    <w:multiLevelType w:val="multilevel"/>
    <w:tmpl w:val="A4A4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2036B"/>
    <w:multiLevelType w:val="multilevel"/>
    <w:tmpl w:val="971C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86890"/>
    <w:multiLevelType w:val="multilevel"/>
    <w:tmpl w:val="76CA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D6A0F"/>
    <w:multiLevelType w:val="hybridMultilevel"/>
    <w:tmpl w:val="4992FE98"/>
    <w:lvl w:ilvl="0" w:tplc="C164BC8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77A70787"/>
    <w:multiLevelType w:val="hybridMultilevel"/>
    <w:tmpl w:val="145451A2"/>
    <w:lvl w:ilvl="0" w:tplc="3A6237CC">
      <w:start w:val="1"/>
      <w:numFmt w:val="decimal"/>
      <w:lvlText w:val="%1)"/>
      <w:lvlJc w:val="left"/>
      <w:pPr>
        <w:ind w:left="120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B83F49"/>
    <w:multiLevelType w:val="multilevel"/>
    <w:tmpl w:val="4498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065FF"/>
    <w:multiLevelType w:val="multilevel"/>
    <w:tmpl w:val="CA64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0AD"/>
    <w:rsid w:val="000810AD"/>
    <w:rsid w:val="00455AF9"/>
    <w:rsid w:val="00847B7F"/>
    <w:rsid w:val="009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918E"/>
  <w15:docId w15:val="{2283C471-C626-4622-A5B6-1377F41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AD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0810AD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2118</Words>
  <Characters>12075</Characters>
  <Application>Microsoft Office Word</Application>
  <DocSecurity>0</DocSecurity>
  <Lines>100</Lines>
  <Paragraphs>28</Paragraphs>
  <ScaleCrop>false</ScaleCrop>
  <Company>Microsoft</Company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Школа71</cp:lastModifiedBy>
  <cp:revision>3</cp:revision>
  <dcterms:created xsi:type="dcterms:W3CDTF">2020-11-22T14:34:00Z</dcterms:created>
  <dcterms:modified xsi:type="dcterms:W3CDTF">2021-01-11T04:39:00Z</dcterms:modified>
</cp:coreProperties>
</file>